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4A" w:rsidRPr="00A52D4A" w:rsidRDefault="00A52D4A" w:rsidP="00A52D4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განმავითარებელი</w:t>
      </w:r>
      <w:proofErr w:type="gramStart"/>
      <w:r w:rsidRPr="00A52D4A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შეფასების</w:t>
      </w:r>
      <w:proofErr w:type="gramEnd"/>
      <w:r w:rsidRPr="00A52D4A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ტექნიკის</w:t>
      </w:r>
      <w:r w:rsidRPr="00A52D4A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ფლობა</w:t>
      </w:r>
      <w:r w:rsidRPr="00A52D4A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52D4A">
        <w:rPr>
          <w:rFonts w:ascii="Sylfaen" w:eastAsia="Times New Roman" w:hAnsi="Sylfaen" w:cs="Sylfaen"/>
          <w:color w:val="000000"/>
        </w:rPr>
        <w:t>ნებისმიერი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ცოცხალი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ორგანიზიმის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უმთავრესი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ფუნქცია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სიცოცხლისთვის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ბრძოლაა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მაშინაც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კი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როცა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გარდაუვალია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სიკვდილი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ადამიანის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ორგანიზმი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იბრძვის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გადარჩენისთვის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ნორმალური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ადამიანის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მუდმივად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A52D4A">
        <w:rPr>
          <w:rFonts w:ascii="Sylfaen" w:eastAsia="Times New Roman" w:hAnsi="Sylfaen" w:cs="Sylfaen"/>
          <w:color w:val="000000"/>
        </w:rPr>
        <w:t>მოთხოვნადი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A52D4A">
        <w:rPr>
          <w:rFonts w:ascii="Sylfaen" w:eastAsia="Times New Roman" w:hAnsi="Sylfaen" w:cs="Sylfaen"/>
          <w:color w:val="000000"/>
        </w:rPr>
        <w:t>და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</w:t>
      </w:r>
      <w:r w:rsidRPr="00A52D4A">
        <w:rPr>
          <w:rFonts w:ascii="Sylfaen" w:eastAsia="Times New Roman" w:hAnsi="Sylfaen" w:cs="Sylfaen"/>
          <w:color w:val="000000"/>
        </w:rPr>
        <w:t>თანმდევი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პროცესია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განვითარება</w:t>
      </w:r>
      <w:r w:rsidRPr="00A52D4A">
        <w:rPr>
          <w:rFonts w:ascii="Times New Roman" w:eastAsia="Times New Roman" w:hAnsi="Times New Roman" w:cs="Times New Roman"/>
          <w:color w:val="000000"/>
        </w:rPr>
        <w:t>.  </w:t>
      </w:r>
      <w:proofErr w:type="gramStart"/>
      <w:r w:rsidRPr="00A52D4A">
        <w:rPr>
          <w:rFonts w:ascii="Sylfaen" w:eastAsia="Times New Roman" w:hAnsi="Sylfaen" w:cs="Sylfaen"/>
          <w:color w:val="000000"/>
        </w:rPr>
        <w:t>როგორ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ვითარდება</w:t>
      </w:r>
      <w:proofErr w:type="gramEnd"/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ადამიანი</w:t>
      </w:r>
      <w:r w:rsidRPr="00A52D4A">
        <w:rPr>
          <w:rFonts w:ascii="Times New Roman" w:eastAsia="Times New Roman" w:hAnsi="Times New Roman" w:cs="Times New Roman"/>
          <w:color w:val="000000"/>
        </w:rPr>
        <w:t>?  </w:t>
      </w:r>
      <w:r w:rsidRPr="00A52D4A">
        <w:rPr>
          <w:rFonts w:ascii="Sylfaen" w:eastAsia="Times New Roman" w:hAnsi="Sylfaen" w:cs="Sylfaen"/>
          <w:color w:val="000000"/>
        </w:rPr>
        <w:t>ამისათვის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მიმართავს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სხვადასხვა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ხერხებს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ხშირად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გაცნობიერებულად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და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ხშირად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გაუცნობიერებლად</w:t>
      </w:r>
      <w:r w:rsidRPr="00A52D4A">
        <w:rPr>
          <w:rFonts w:ascii="Times New Roman" w:eastAsia="Times New Roman" w:hAnsi="Times New Roman" w:cs="Times New Roman"/>
          <w:color w:val="000000"/>
        </w:rPr>
        <w:t>.  </w:t>
      </w:r>
      <w:r w:rsidRPr="00A52D4A">
        <w:rPr>
          <w:rFonts w:ascii="Sylfaen" w:eastAsia="Times New Roman" w:hAnsi="Sylfaen" w:cs="Sylfaen"/>
          <w:color w:val="000000"/>
        </w:rPr>
        <w:t>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ახდენს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დაკვირვებას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მიბაძვას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გამოცდილების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გაზიარებას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თანამშრომლობას</w:t>
      </w:r>
      <w:r w:rsidRPr="00A52D4A">
        <w:rPr>
          <w:rFonts w:ascii="Times New Roman" w:eastAsia="Times New Roman" w:hAnsi="Times New Roman" w:cs="Times New Roman"/>
          <w:color w:val="000000"/>
        </w:rPr>
        <w:t>,  </w:t>
      </w:r>
      <w:r w:rsidRPr="00A52D4A">
        <w:rPr>
          <w:rFonts w:ascii="Sylfaen" w:eastAsia="Times New Roman" w:hAnsi="Sylfaen" w:cs="Sylfaen"/>
          <w:color w:val="000000"/>
        </w:rPr>
        <w:t>სწავლას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და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. </w:t>
      </w:r>
      <w:r w:rsidRPr="00A52D4A">
        <w:rPr>
          <w:rFonts w:ascii="Sylfaen" w:eastAsia="Times New Roman" w:hAnsi="Sylfaen" w:cs="Sylfaen"/>
          <w:color w:val="000000"/>
        </w:rPr>
        <w:t>შ</w:t>
      </w:r>
      <w:r w:rsidRPr="00A52D4A">
        <w:rPr>
          <w:rFonts w:ascii="Times New Roman" w:eastAsia="Times New Roman" w:hAnsi="Times New Roman" w:cs="Times New Roman"/>
          <w:color w:val="000000"/>
        </w:rPr>
        <w:t>.  </w:t>
      </w:r>
      <w:proofErr w:type="gramStart"/>
      <w:r w:rsidRPr="00A52D4A">
        <w:rPr>
          <w:rFonts w:ascii="Sylfaen" w:eastAsia="Times New Roman" w:hAnsi="Sylfaen" w:cs="Sylfaen"/>
          <w:color w:val="000000"/>
        </w:rPr>
        <w:t>განვითარების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საუკეთესო</w:t>
      </w:r>
      <w:proofErr w:type="gramEnd"/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გზა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კი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სწორად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გაკეთებული</w:t>
      </w:r>
      <w:r w:rsidRPr="00A52D4A">
        <w:rPr>
          <w:rFonts w:ascii="Times New Roman" w:eastAsia="Times New Roman" w:hAnsi="Times New Roman" w:cs="Times New Roman"/>
          <w:color w:val="000000"/>
        </w:rPr>
        <w:t xml:space="preserve">  </w:t>
      </w:r>
      <w:r w:rsidRPr="00A52D4A">
        <w:rPr>
          <w:rFonts w:ascii="Sylfaen" w:eastAsia="Times New Roman" w:hAnsi="Sylfaen" w:cs="Sylfaen"/>
          <w:color w:val="000000"/>
        </w:rPr>
        <w:t>შეფასებაა</w:t>
      </w:r>
      <w:r w:rsidRPr="00A52D4A">
        <w:rPr>
          <w:rFonts w:ascii="Times New Roman" w:eastAsia="Times New Roman" w:hAnsi="Times New Roman" w:cs="Times New Roman"/>
          <w:color w:val="000000"/>
        </w:rPr>
        <w:t>.     </w:t>
      </w:r>
    </w:p>
    <w:p w:rsidR="00A52D4A" w:rsidRPr="0091164E" w:rsidRDefault="00A52D4A" w:rsidP="0091164E">
      <w:pPr>
        <w:spacing w:after="0" w:line="240" w:lineRule="auto"/>
        <w:rPr>
          <w:rFonts w:ascii="Sylfaen" w:eastAsia="Times New Roman" w:hAnsi="Sylfaen" w:cs="Times New Roman"/>
          <w:color w:val="000000"/>
          <w:sz w:val="27"/>
          <w:szCs w:val="27"/>
        </w:rPr>
      </w:pPr>
      <w:r w:rsidRPr="00A52D4A">
        <w:rPr>
          <w:rFonts w:ascii="Times New Roman" w:eastAsia="Times New Roman" w:hAnsi="Times New Roman" w:cs="Times New Roman"/>
          <w:color w:val="000000"/>
        </w:rPr>
        <w:t> </w:t>
      </w:r>
      <w:proofErr w:type="gramStart"/>
      <w:r w:rsidRPr="0091164E">
        <w:rPr>
          <w:rFonts w:ascii="Sylfaen" w:eastAsia="Times New Roman" w:hAnsi="Sylfaen" w:cs="Sylfaen"/>
          <w:color w:val="000000"/>
        </w:rPr>
        <w:t>კი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მაგრამ</w:t>
      </w:r>
      <w:proofErr w:type="gramEnd"/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რა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არის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შეფასება</w:t>
      </w:r>
      <w:r w:rsidRPr="0091164E">
        <w:rPr>
          <w:rFonts w:ascii="Sylfaen" w:eastAsia="Times New Roman" w:hAnsi="Sylfaen" w:cs="Times New Roman"/>
          <w:color w:val="000000"/>
        </w:rPr>
        <w:t xml:space="preserve">? </w:t>
      </w:r>
      <w:proofErr w:type="gramStart"/>
      <w:r w:rsidRPr="0091164E">
        <w:rPr>
          <w:rFonts w:ascii="Sylfaen" w:eastAsia="Times New Roman" w:hAnsi="Sylfaen" w:cs="Sylfaen"/>
          <w:color w:val="000000"/>
        </w:rPr>
        <w:t>შეფასება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სასწავლო</w:t>
      </w:r>
      <w:proofErr w:type="gramEnd"/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პროცესის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მუდმივი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და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თანმდევი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შემადგენელი</w:t>
      </w:r>
      <w:r w:rsidRPr="0091164E">
        <w:rPr>
          <w:rFonts w:ascii="Sylfaen" w:eastAsia="Times New Roman" w:hAnsi="Sylfaen" w:cs="Times New Roman"/>
          <w:color w:val="000000"/>
        </w:rPr>
        <w:t> </w:t>
      </w:r>
      <w:r w:rsidRPr="0091164E">
        <w:rPr>
          <w:rFonts w:ascii="Sylfaen" w:eastAsia="Times New Roman" w:hAnsi="Sylfaen" w:cs="Sylfaen"/>
          <w:color w:val="000000"/>
        </w:rPr>
        <w:t>ნაწილია</w:t>
      </w:r>
      <w:r w:rsidRPr="0091164E">
        <w:rPr>
          <w:rFonts w:ascii="Sylfaen" w:eastAsia="Times New Roman" w:hAnsi="Sylfaen" w:cs="Times New Roman"/>
          <w:color w:val="000000"/>
        </w:rPr>
        <w:t>.</w:t>
      </w:r>
      <w:r w:rsidRPr="0091164E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  <w:r w:rsidRPr="0091164E">
        <w:rPr>
          <w:rFonts w:ascii="Sylfaen" w:eastAsia="Times New Roman" w:hAnsi="Sylfaen" w:cs="Sylfaen"/>
          <w:color w:val="000000"/>
        </w:rPr>
        <w:t>შეფასება</w:t>
      </w:r>
      <w:r w:rsidRPr="0091164E">
        <w:rPr>
          <w:rFonts w:ascii="Sylfaen" w:eastAsia="Times New Roman" w:hAnsi="Sylfaen" w:cs="Times New Roman"/>
          <w:color w:val="000000"/>
        </w:rPr>
        <w:t>  </w:t>
      </w:r>
      <w:r w:rsidRPr="0091164E">
        <w:rPr>
          <w:rFonts w:ascii="Sylfaen" w:eastAsia="Times New Roman" w:hAnsi="Sylfaen" w:cs="Sylfaen"/>
          <w:color w:val="000000"/>
        </w:rPr>
        <w:t>არის</w:t>
      </w:r>
      <w:r w:rsidRPr="0091164E">
        <w:rPr>
          <w:rFonts w:ascii="Sylfaen" w:eastAsia="Times New Roman" w:hAnsi="Sylfaen" w:cs="Times New Roman"/>
          <w:color w:val="000000"/>
        </w:rPr>
        <w:t>  </w:t>
      </w:r>
      <w:r w:rsidRPr="0091164E">
        <w:rPr>
          <w:rFonts w:ascii="Sylfaen" w:eastAsia="Times New Roman" w:hAnsi="Sylfaen" w:cs="Sylfaen"/>
          <w:color w:val="000000"/>
        </w:rPr>
        <w:t>საგნის</w:t>
      </w:r>
      <w:r w:rsidRPr="0091164E">
        <w:rPr>
          <w:rFonts w:ascii="Sylfaen" w:eastAsia="Times New Roman" w:hAnsi="Sylfaen" w:cs="Times New Roman"/>
          <w:color w:val="000000"/>
        </w:rPr>
        <w:t> </w:t>
      </w:r>
      <w:r w:rsidRPr="0091164E">
        <w:rPr>
          <w:rFonts w:ascii="Sylfaen" w:eastAsia="Times New Roman" w:hAnsi="Sylfaen" w:cs="Sylfaen"/>
          <w:color w:val="000000"/>
        </w:rPr>
        <w:t>მოვლენის</w:t>
      </w:r>
      <w:r w:rsidRPr="0091164E">
        <w:rPr>
          <w:rFonts w:ascii="Sylfaen" w:eastAsia="Times New Roman" w:hAnsi="Sylfaen" w:cs="Times New Roman"/>
          <w:color w:val="000000"/>
        </w:rPr>
        <w:t>  </w:t>
      </w:r>
      <w:r w:rsidRPr="0091164E">
        <w:rPr>
          <w:rFonts w:ascii="Sylfaen" w:eastAsia="Times New Roman" w:hAnsi="Sylfaen" w:cs="Sylfaen"/>
          <w:color w:val="000000"/>
        </w:rPr>
        <w:t>პროცესის</w:t>
      </w:r>
      <w:r w:rsidRPr="0091164E">
        <w:rPr>
          <w:rFonts w:ascii="Sylfaen" w:eastAsia="Times New Roman" w:hAnsi="Sylfaen" w:cs="Times New Roman"/>
          <w:color w:val="000000"/>
        </w:rPr>
        <w:t>   </w:t>
      </w:r>
      <w:r w:rsidRPr="0091164E">
        <w:rPr>
          <w:rFonts w:ascii="Sylfaen" w:eastAsia="Times New Roman" w:hAnsi="Sylfaen" w:cs="Sylfaen"/>
          <w:color w:val="000000"/>
        </w:rPr>
        <w:t>ან</w:t>
      </w:r>
      <w:r w:rsidRPr="0091164E">
        <w:rPr>
          <w:rFonts w:ascii="Sylfaen" w:eastAsia="Times New Roman" w:hAnsi="Sylfaen" w:cs="Times New Roman"/>
          <w:color w:val="000000"/>
        </w:rPr>
        <w:t>  </w:t>
      </w:r>
      <w:r w:rsidRPr="0091164E">
        <w:rPr>
          <w:rFonts w:ascii="Sylfaen" w:eastAsia="Times New Roman" w:hAnsi="Sylfaen" w:cs="Sylfaen"/>
          <w:color w:val="000000"/>
        </w:rPr>
        <w:t>ვინმეს</w:t>
      </w:r>
      <w:r w:rsidRPr="0091164E">
        <w:rPr>
          <w:rFonts w:ascii="Sylfaen" w:eastAsia="Times New Roman" w:hAnsi="Sylfaen" w:cs="Times New Roman"/>
          <w:color w:val="000000"/>
        </w:rPr>
        <w:t>  </w:t>
      </w:r>
      <w:r w:rsidRPr="0091164E">
        <w:rPr>
          <w:rFonts w:ascii="Sylfaen" w:eastAsia="Times New Roman" w:hAnsi="Sylfaen" w:cs="Sylfaen"/>
          <w:color w:val="000000"/>
        </w:rPr>
        <w:t>ცოდნის</w:t>
      </w:r>
      <w:r w:rsidRPr="0091164E">
        <w:rPr>
          <w:rFonts w:ascii="Sylfaen" w:eastAsia="Times New Roman" w:hAnsi="Sylfaen" w:cs="Times New Roman"/>
          <w:color w:val="000000"/>
        </w:rPr>
        <w:t> </w:t>
      </w:r>
      <w:r w:rsidRPr="0091164E">
        <w:rPr>
          <w:rFonts w:ascii="Sylfaen" w:eastAsia="Times New Roman" w:hAnsi="Sylfaen" w:cs="Sylfaen"/>
          <w:color w:val="000000"/>
        </w:rPr>
        <w:t>არსებული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დონის</w:t>
      </w:r>
      <w:r w:rsidRPr="0091164E">
        <w:rPr>
          <w:rFonts w:ascii="Sylfaen" w:eastAsia="Times New Roman" w:hAnsi="Sylfaen" w:cs="Times New Roman"/>
          <w:color w:val="000000"/>
        </w:rPr>
        <w:t xml:space="preserve"> </w:t>
      </w:r>
      <w:r w:rsidRPr="0091164E">
        <w:rPr>
          <w:rFonts w:ascii="Sylfaen" w:eastAsia="Times New Roman" w:hAnsi="Sylfaen" w:cs="Sylfaen"/>
          <w:color w:val="000000"/>
        </w:rPr>
        <w:t>ან</w:t>
      </w:r>
      <w:r w:rsidRPr="0091164E">
        <w:rPr>
          <w:rFonts w:ascii="Sylfaen" w:eastAsia="Times New Roman" w:hAnsi="Sylfaen" w:cs="Times New Roman"/>
          <w:color w:val="000000"/>
        </w:rPr>
        <w:t xml:space="preserve">  </w:t>
      </w:r>
      <w:r w:rsidRPr="0091164E">
        <w:rPr>
          <w:rFonts w:ascii="Sylfaen" w:eastAsia="Times New Roman" w:hAnsi="Sylfaen" w:cs="Sylfaen"/>
          <w:color w:val="000000"/>
        </w:rPr>
        <w:t>სავარაუდო</w:t>
      </w:r>
      <w:r w:rsidR="0091164E">
        <w:rPr>
          <w:rFonts w:ascii="Sylfaen" w:eastAsia="Times New Roman" w:hAnsi="Sylfaen" w:cs="Times New Roman"/>
          <w:color w:val="000000"/>
        </w:rPr>
        <w:t xml:space="preserve"> </w:t>
      </w:r>
      <w:r w:rsidRPr="0091164E">
        <w:rPr>
          <w:rFonts w:ascii="Sylfaen" w:eastAsia="Times New Roman" w:hAnsi="Sylfaen" w:cs="Sylfaen"/>
          <w:color w:val="000000"/>
        </w:rPr>
        <w:t>განვითარების</w:t>
      </w:r>
      <w:r w:rsidR="0091164E">
        <w:rPr>
          <w:rFonts w:ascii="Sylfaen" w:eastAsia="Times New Roman" w:hAnsi="Sylfaen" w:cs="Sylfaen"/>
          <w:color w:val="000000"/>
        </w:rPr>
        <w:t xml:space="preserve"> 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მიმართულება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, </w:t>
      </w:r>
      <w:r w:rsidR="0091164E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წინასწარ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91164E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განსაზღვრული</w:t>
      </w:r>
      <w:r w:rsidR="0091164E"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კრიტერიუმების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მიხედვით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.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შეფასება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არის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სასწავლო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 xml:space="preserve"> 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პროცესის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ერთ</w:t>
      </w:r>
      <w:r w:rsidR="0091164E" w:rsidRPr="0091164E">
        <w:rPr>
          <w:rFonts w:ascii="Sylfaen" w:eastAsia="Times New Roman" w:hAnsi="Sylfaen" w:cs="Times New Roman"/>
          <w:color w:val="000000"/>
          <w:sz w:val="24"/>
          <w:szCs w:val="24"/>
        </w:rPr>
        <w:t>-</w:t>
      </w:r>
      <w:r w:rsidR="0091164E">
        <w:rPr>
          <w:rFonts w:ascii="Sylfaen" w:eastAsia="Times New Roman" w:hAnsi="Sylfaen" w:cs="Times New Roman"/>
          <w:color w:val="000000"/>
          <w:sz w:val="24"/>
          <w:szCs w:val="24"/>
        </w:rPr>
        <w:t xml:space="preserve">      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ერთი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უმთავრესი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კომპონენტი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,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მოტივაციის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ამაღლების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ინსტრუმენტი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,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სასწავლო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პროცესის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მიმართულების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მიმცემი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,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ამიტომ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მას</w:t>
      </w:r>
      <w:r w:rsidR="0091164E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უმთავრესი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ფუნქცია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ენიჭება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მთელს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  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სასწავლო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91164E">
        <w:rPr>
          <w:rFonts w:ascii="Sylfaen" w:eastAsia="Times New Roman" w:hAnsi="Sylfaen" w:cs="Sylfaen"/>
          <w:color w:val="000000"/>
          <w:sz w:val="24"/>
          <w:szCs w:val="24"/>
        </w:rPr>
        <w:t>პროცესში</w:t>
      </w:r>
      <w:r w:rsidRPr="0091164E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91164E">
        <w:rPr>
          <w:rFonts w:ascii="Sylfaen" w:eastAsia="Times New Roman" w:hAnsi="Sylfaen" w:cs="Times New Roman"/>
          <w:color w:val="000000"/>
          <w:sz w:val="27"/>
          <w:szCs w:val="27"/>
        </w:rPr>
        <w:t> </w:t>
      </w:r>
    </w:p>
    <w:p w:rsidR="00A52D4A" w:rsidRPr="00A52D4A" w:rsidRDefault="00A52D4A" w:rsidP="00A52D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შეფასების</w:t>
      </w:r>
      <w:proofErr w:type="gramStart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დანიშნულებაა</w:t>
      </w:r>
      <w:proofErr w:type="gramEnd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</w:rPr>
        <w:t>1.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</w:rPr>
        <w:t>შეფასება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</w:rPr>
        <w:t>სწავლებისთვის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ასეთ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პროცესში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პედაგოგი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ადგენს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ცოდნის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დონეს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იცის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გაიგო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გაიგო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შესაბამისად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უწერს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ცოდნის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შესატყვის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ქულას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ამ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ტიპის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მიზანია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ჰქონდეს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გაცნობიერებული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მოითხოვენ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მისგან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ხოლო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პედაგოგს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რამდენად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კარგად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დასძლია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მასალა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მისმა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</w:rPr>
        <w:t>2.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</w:rPr>
        <w:t>შეფასება</w:t>
      </w:r>
      <w:proofErr w:type="gramStart"/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</w:rPr>
        <w:t>როგორც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</w:rPr>
        <w:t>სწავლება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ასეთ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პროცესში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იზრდება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პროცესი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გულისხმობს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თვითშეფასებისა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თანატოლთა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მეთოდების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გამოყენებას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ხელს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უწყობს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მოსწავლეებში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საკუთარი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შესაძლებლობების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უკეთ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გააზრებაში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ფოკუსირებულია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რეფლექსურობასა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მეტა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კოგნიტური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შესაძლებლობების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განვითარებაზე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ხელს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უწობს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ნებისმიერ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საფეხურზე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მყოფ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სამომავლო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მიზნების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ჩამოყალიბებაში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პროცესი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გამოხატავს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გამოცდილების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გზით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სწავლის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იდეას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</w:rPr>
        <w:t>3.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</w:rPr>
        <w:t>სწავლების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</w:rPr>
        <w:t>შეფასება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ასეთ</w:t>
      </w:r>
      <w:proofErr w:type="gramEnd"/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პროცესში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მასწავლებელს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აქვთ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მისაღწევი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მიზანი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სტანდარტი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რომელშიც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განსაზღვრულია</w:t>
      </w:r>
      <w:ins w:id="0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უნდა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იცოდეს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პედაგოგმა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კომპეტენციების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განვითარების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გაუმჯობესების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შესაძლებლობა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ექნება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სწავლების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დასრულების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შემდეგ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სწავლების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მასწავლებელს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ეხმარება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მომავალი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კურსის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დაგეგმვაში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ხარისხს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განსაზღვრავს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კრიტერიუმები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: </w:t>
      </w:r>
    </w:p>
    <w:p w:rsidR="00A52D4A" w:rsidRPr="00A52D4A" w:rsidRDefault="00A52D4A" w:rsidP="00A52D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·</w:t>
      </w:r>
      <w:r w:rsidRPr="00A52D4A">
        <w:rPr>
          <w:rFonts w:ascii="Times New Roman" w:eastAsia="Times New Roman" w:hAnsi="Times New Roman" w:cs="Times New Roman"/>
          <w:color w:val="000000"/>
          <w:sz w:val="14"/>
          <w:szCs w:val="14"/>
        </w:rPr>
        <w:t>             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სანდოობა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შედეგები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იდენტურია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მიუხედავად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გარემო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ცვლილებებისა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2D4A" w:rsidRPr="00A52D4A" w:rsidRDefault="00A52D4A" w:rsidP="00A52D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       </w:t>
      </w:r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ვალიდურობა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-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ფასდება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ზუსტად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უნდა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შეფასდეს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2D4A" w:rsidRPr="00A52D4A" w:rsidRDefault="00A52D4A" w:rsidP="00A52D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>·</w:t>
      </w:r>
      <w:r w:rsidRPr="00A52D4A">
        <w:rPr>
          <w:rFonts w:ascii="Times New Roman" w:eastAsia="Times New Roman" w:hAnsi="Times New Roman" w:cs="Times New Roman"/>
          <w:color w:val="000000"/>
          <w:sz w:val="14"/>
          <w:szCs w:val="14"/>
        </w:rPr>
        <w:t>             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ობიექტურობა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-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როდესაც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შედეგი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დამოკიდებული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შემფასებლის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   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პიროვნულ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მოსაზრებებზე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2D4A" w:rsidRPr="00A52D4A" w:rsidRDefault="00A52D4A" w:rsidP="00A52D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>         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გამჭირვალობა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შედეგები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ცნობილია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დაინტ</w:t>
      </w:r>
      <w:ins w:id="1" w:author="Unknown">
        <w:r w:rsidRPr="00A52D4A">
          <w:rPr>
            <w:rFonts w:ascii="Sylfaen" w:eastAsia="Times New Roman" w:hAnsi="Sylfaen" w:cs="Sylfaen"/>
            <w:color w:val="000000"/>
            <w:sz w:val="24"/>
            <w:szCs w:val="24"/>
          </w:rPr>
          <w:t>ე</w:t>
        </w:r>
      </w:ins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რესებული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მხარეებისათვის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           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შეფასების</w:t>
      </w:r>
      <w:proofErr w:type="gramStart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ეტაპებია</w:t>
      </w:r>
      <w:proofErr w:type="gramEnd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ymbol&quot;" w:eastAsia="Times New Roman" w:hAnsi="&quot;symbol&quot;" w:cs="Times New Roman"/>
          <w:color w:val="000000"/>
          <w:sz w:val="24"/>
          <w:szCs w:val="24"/>
        </w:rPr>
        <w:t>·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 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მიმდინარე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  - 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საკითხის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თემის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მიმდინარეობისას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მიღწევების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    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შემაჯამებელი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საკითხის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დასრულების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შემდეგ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შეჯამება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ymbol&quot;" w:eastAsia="Times New Roman" w:hAnsi="&quot;symbol&quot;" w:cs="Times New Roman"/>
          <w:color w:val="000000"/>
          <w:sz w:val="24"/>
          <w:szCs w:val="24"/>
        </w:rPr>
        <w:t>·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 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ავთენტური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ცოდნისა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უნარების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პრაქტიკაში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გამოყენების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შემოწმება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შეფასების</w:t>
      </w:r>
      <w:proofErr w:type="gramStart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ტიპებია</w:t>
      </w:r>
      <w:proofErr w:type="gramEnd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განმსაზღვრელი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განმსაზღვრელი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განსაზღვრავს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არსებული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ცოდნის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დონეს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ადგენს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კომპეტენციის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ზღვარს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ხოლო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იძლევა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მიმართულებას</w:t>
      </w:r>
      <w:ins w:id="2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უნდა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გავაკეთოთ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რისი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გათვალისწინება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მოგვიწევს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მიზნის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მისაღწევად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150C81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begin"/>
      </w:r>
      <w:r w:rsidR="00A52D4A"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instrText xml:space="preserve"> HYPERLINK "https://www.blogger.com/null" </w:instrText>
      </w: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separate"/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ცნობილი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  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ფსიქოლოგის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 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ჟან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   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პიაჟეს</w:t>
      </w:r>
      <w:r w:rsidR="00544833">
        <w:rPr>
          <w:rFonts w:ascii="Sylfaen" w:eastAsia="Times New Roman" w:hAnsi="Sylfaen" w:cs="Sylfaen"/>
          <w:color w:val="0000FF"/>
          <w:sz w:val="24"/>
          <w:szCs w:val="24"/>
          <w:u w:val="single"/>
        </w:rPr>
        <w:t xml:space="preserve">  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 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ენით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  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რომ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  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ვთქვათ</w:t>
      </w:r>
      <w:ins w:id="3" w:author="Unknown">
        <w:r w:rsidR="00A52D4A"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</w:t>
        </w:r>
      </w:ins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  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განმავითარებელი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  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შეფასება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  </w:t>
      </w:r>
      <w:r w:rsidR="00A52D4A" w:rsidRPr="00A52D4A">
        <w:rPr>
          <w:rFonts w:ascii="Sylfaen" w:eastAsia="Times New Roman" w:hAnsi="Sylfaen" w:cs="Sylfaen"/>
          <w:color w:val="0000FF"/>
          <w:sz w:val="24"/>
          <w:szCs w:val="24"/>
          <w:u w:val="single"/>
        </w:rPr>
        <w:t>განმარტებულია</w:t>
      </w:r>
      <w:r w:rsidR="00A52D4A" w:rsidRPr="00A52D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  </w:t>
      </w: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fldChar w:fldCharType="end"/>
      </w:r>
      <w:hyperlink r:id="rId5" w:history="1">
        <w:r w:rsidR="00A52D4A"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დაახლოებით</w:t>
        </w:r>
        <w:r w:rsidR="00A52D4A"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   </w:t>
        </w:r>
        <w:r w:rsidR="00A52D4A"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ექვილიბრაციის</w:t>
        </w:r>
        <w:r w:rsidR="00A52D4A"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  </w:t>
        </w:r>
        <w:r w:rsidR="00A52D4A"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პროცესში</w:t>
        </w:r>
        <w:r w:rsidR="00A52D4A"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</w:t>
        </w:r>
        <w:r w:rsidR="00A52D4A"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ეს</w:t>
        </w:r>
        <w:r w:rsidR="00A52D4A"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="00A52D4A"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არის</w:t>
        </w:r>
        <w:r w:rsidR="00A52D4A"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="00A52D4A"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გარდამავალი</w:t>
        </w:r>
        <w:r w:rsidR="00A52D4A"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="00A52D4A"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პერიოდი</w:t>
        </w:r>
        <w:r w:rsidR="00A52D4A"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="00A52D4A"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სწავლა</w:t>
        </w:r>
      </w:hyperlink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და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ახალი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ცოდნის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საჭიროება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ხოლო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ლევ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ვიგოცკის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ენაზე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ეს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არის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მანძილი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აქტუალური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განვითარების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ზონიდან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დონიდან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 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პოტენციური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განვითარების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ზონამდე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დონემდე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აქტუალური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განვითარების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დონეზე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ადამიანს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შეუძლია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მიაღწიოს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და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ისწავლო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რაიმე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პოტენციური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განვითარების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დონეზე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კი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შესაძლოა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ოდესმე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შეძლოს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და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ისწავლოს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თუმცა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კონკრეტულ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პერიოდში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shd w:val="clear" w:color="auto" w:fill="FFFFFF"/>
        </w:rPr>
        <w:t>არა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ეროვნულ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სასწავლო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გეგმაში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შესახებ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გვაქვს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შემდეგი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ფორმულირებები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&quot;courier new&quot;" w:eastAsia="Times New Roman" w:hAnsi="&quot;courier new&quot;" w:cs="Times New Roman"/>
          <w:color w:val="000000"/>
          <w:sz w:val="24"/>
          <w:szCs w:val="24"/>
        </w:rPr>
        <w:t>o</w:t>
      </w:r>
      <w:proofErr w:type="gramEnd"/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მიზანი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სწავლის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ხარისხის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გაუმჯობესება</w:t>
      </w:r>
      <w:del w:id="4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delText>;</w:delText>
        </w:r>
      </w:del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პიროვნების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განვითარების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ხელშეწყობა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&quot;courier new&quot;" w:eastAsia="Times New Roman" w:hAnsi="&quot;courier new&quot;" w:cs="Times New Roman"/>
          <w:color w:val="000000"/>
          <w:sz w:val="24"/>
          <w:szCs w:val="24"/>
        </w:rPr>
        <w:t>o</w:t>
      </w:r>
      <w:proofErr w:type="gramEnd"/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საგანი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;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სწავლის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პროცესი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courier new&quot;" w:eastAsia="Times New Roman" w:hAnsi="&quot;courier new&quot;" w:cs="Times New Roman"/>
          <w:color w:val="000000"/>
          <w:sz w:val="24"/>
          <w:szCs w:val="24"/>
        </w:rPr>
        <w:t>o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შედეგად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მიღწეული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გადაწყვეტილება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წინსვლის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ხელშესაწყობად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განსახვავებული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აქტივობების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შერჩევა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სწავლების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სტრატეგიების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შეცვლა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რჩევა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დარიგებების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მიცემა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სხვა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          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რაკი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ვსაუბრობთ</w:t>
      </w:r>
      <w:ins w:id="5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შეიძლება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ორ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ძირითად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კატეგორიად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დავყოთ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ზეპირ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წერილობით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ფორმებად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           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წერილობითი</w:t>
      </w:r>
      <w:proofErr w:type="gramStart"/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ფორმა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შეიძლება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იყოს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კომენტარი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უკუკავშირი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ამა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ღონისძიების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hyperlink r:id="rId6" w:history="1">
        <w:r w:rsidRPr="00A52D4A">
          <w:rPr>
            <w:rFonts w:ascii="&quot;serif&quot;" w:eastAsia="Times New Roman" w:hAnsi="&quot;serif&quot;" w:cs="Times New Roman"/>
            <w:color w:val="0000FF"/>
            <w:sz w:val="24"/>
            <w:szCs w:val="24"/>
            <w:u w:val="single"/>
          </w:rPr>
          <w:t>SWOT  </w:t>
        </w:r>
        <w:r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ანალიზი</w:t>
        </w:r>
        <w:r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(</w:t>
        </w:r>
        <w:r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ძლიეირი</w:t>
        </w:r>
        <w:r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მხარეები</w:t>
        </w:r>
        <w:r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,  </w:t>
        </w:r>
        <w:r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სუსტი</w:t>
        </w:r>
        <w:r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მხარეები</w:t>
        </w:r>
        <w:r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უპირატესოსბები</w:t>
        </w:r>
        <w:r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და</w:t>
        </w:r>
        <w:r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 </w:t>
        </w:r>
        <w:r w:rsidRPr="00A52D4A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რისკფაქტორები</w:t>
        </w:r>
        <w:r w:rsidRPr="00A52D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)</w:t>
        </w:r>
      </w:hyperlink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,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სპეციალური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თვითშეფასების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lastRenderedPageBreak/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ურთიერთშეფასების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სქემები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ცხრილები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სავარჯიშოები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პორტფოლიო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რეფლექსია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რეკომენდაციები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რაც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შეეხება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ზეპირ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შეფასებას</w:t>
      </w:r>
      <w:ins w:id="6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აქაც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შესაძლოა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ზეპირი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კომენტარი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რეკომენდაცია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უკუკავშირი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შეჯამება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ანალიზი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რჩევა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დარიგება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თვითშეფასება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ურთიერთშეფასება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როგორ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უნდა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ვაწარმოოთ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თითოეული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მათგანი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?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კონკრეტულად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რომელი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პრაქტიკული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მეთოდი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უფრო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ეფექტურია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ყოველივე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ზემოთ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ხსენებული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მნიშვნელოვანია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იმისათვის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სწავლება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იყოს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უფრო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პროდუქტიული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გარდა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მისაღწევი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შედეგებისა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თანამედროვე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მასწავლებელი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თანდათან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ხდება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დასაქმების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ბაზრის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მონაწილე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მოუწევს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კონკურენცია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გაუწიოს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სხვა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პედაგოგობის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მსურველ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პირებს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       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თითოეულ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ადამიანს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სერიოზული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კონკურენციის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პირობებში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მოუწევს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შრომა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თქმა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უნდა</w:t>
      </w:r>
      <w:ins w:id="7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პროცესი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დადებითად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აისახება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ხომ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შემთხვევაში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მთავარი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მოსარგებლეა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სახელმწიფოსთან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ერთად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მოგეხსენებათ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სკოლის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უმთავრეს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ფუნქციას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წარმოადგენს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მაღალი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სამოქალაქო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ღირებულების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პასუხისმგებლობის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მქონე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მოქალაქის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აღზრდა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რომელიც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იქნება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აღჭურვილი</w:t>
      </w:r>
      <w:r w:rsidR="0091164E">
        <w:rPr>
          <w:rFonts w:ascii="Sylfaen" w:eastAsia="Times New Roman" w:hAnsi="Sylfaen" w:cs="Sylfaen"/>
          <w:color w:val="000000"/>
          <w:sz w:val="24"/>
          <w:szCs w:val="24"/>
        </w:rPr>
        <w:t xml:space="preserve"> 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21-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საუკუნის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უნარ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ჩვევებით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მისიის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განსახორციელებლად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შრომობს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უამრავი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ადამიანი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რათა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მიღწეულ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იქნას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სრულყოფილი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შედეგი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ყოველივე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ზემოთ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აღნიშნულისთვის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აუცილებელია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პროცესი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სწორად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წარიმართოს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განსაკუთრებით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კი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      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პედაგოგი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უფრო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მეტად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თავისუფალია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კომპონენტების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მეთოდების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გამოყენებაში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მაგრამ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სურათი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რთულდება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ვაძლეთ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არასწორად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მგალითად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(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გადასარევია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ბრწყინვალეა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შენგან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მეტს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მოველოდი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გეკადრება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ალბად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აჯობებს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დავაკონკრეტოთ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მოგვეწონა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შესრულებული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დავალების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შინაარსობლივი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გამართულობა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თუმცა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კარგი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იქნებოდა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გამოიყენებდა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გაკვეთილში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შესწავლილ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ფაქტობივ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მასალას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არგუმენტებს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საკუტარი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კვლევიდან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.)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უამრავ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ფაქტორთა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შორის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მნიშვნელოვანწილად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გასათვალისწინებელია</w:t>
      </w:r>
      <w:del w:id="8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delText>  </w:delText>
        </w:r>
      </w:del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თვითონ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შესაფასებელი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პირის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პიროვნული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მახასიათებლები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ვაძლევთ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განმავითარებელ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შეფასებას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პედაგოგს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კოლეგას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ვაფასებთ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მოგვიწევს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გავითვალისწინოთ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რეგალიები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სკოლის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ორგანიზაციული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ტიპი</w:t>
      </w:r>
      <w:ins w:id="9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სადაც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პედაგოგი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მუშაობს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რაკი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სკოლის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ორგანიზაციულ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შევეხეთ</w:t>
      </w:r>
      <w:ins w:id="10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მნიშვნელოვანია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განვმარტოთ</w:t>
      </w:r>
      <w:ins w:id="11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მოიცავს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თავად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საკითხი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ორგანიზაციულ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კულტურას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განსაზღვრავს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გარეგანი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შინაგანი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 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ფაქტორები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ymbol&quot;" w:eastAsia="Times New Roman" w:hAnsi="&quot;symbol&quot;" w:cs="Times New Roman"/>
          <w:color w:val="000000"/>
          <w:sz w:val="24"/>
          <w:szCs w:val="24"/>
        </w:rPr>
        <w:lastRenderedPageBreak/>
        <w:t>·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 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გარეგანია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ეროვნული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ტრადიციები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ეკონომიკური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პირობები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ადგილობრივი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საზოგადოება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თემის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თავისებურებები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ymbol&quot;" w:eastAsia="Times New Roman" w:hAnsi="&quot;symbol&quot;" w:cs="Times New Roman"/>
          <w:color w:val="000000"/>
          <w:sz w:val="24"/>
          <w:szCs w:val="24"/>
        </w:rPr>
        <w:t>·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</w:rPr>
        <w:t>   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შინაგანი</w:t>
      </w:r>
      <w:ins w:id="12" w:author="Unknown">
        <w:r w:rsidRPr="00A52D4A">
          <w:rPr>
            <w:rFonts w:ascii="Sylfaen" w:eastAsia="Times New Roman" w:hAnsi="Sylfaen" w:cs="Sylfaen"/>
            <w:color w:val="000000"/>
            <w:sz w:val="24"/>
            <w:szCs w:val="24"/>
          </w:rPr>
          <w:t>ა</w:t>
        </w:r>
      </w:ins>
      <w:del w:id="13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delText>-</w:delText>
        </w:r>
      </w:del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ხელმძღვანელის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პიროვნული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თავისებურებები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სკოლის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დეკლარირებული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მისია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ღირებულებები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მიზნები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ამოცანები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პედაგოგის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ზოგადი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განათლების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კვალიფიკაციის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დონე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           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მაინც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სახის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  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ტიპებს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ვხვდებით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სკოლებში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?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ძირითადად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როლური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ფუნქციური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ინდივიდუალისტური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/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ვარსკვლავური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თანამშრომლობითი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ბალკანიზებული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ანუ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გუნდური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მოკლედ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განვიხილოთ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თითოეული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ცალ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-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ცალკე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A52D4A" w:rsidRPr="00A52D4A" w:rsidRDefault="00150C81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hyperlink r:id="rId7" w:history="1">
        <w:r w:rsidR="00A52D4A" w:rsidRPr="00A52D4A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</w:rPr>
          <w:t>როლური</w:t>
        </w:r>
        <w:r w:rsidR="00A52D4A" w:rsidRPr="00A52D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/</w:t>
        </w:r>
        <w:r w:rsidR="00A52D4A" w:rsidRPr="00A52D4A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</w:rPr>
          <w:t>ფუნქციური</w:t>
        </w:r>
        <w:proofErr w:type="gramStart"/>
        <w:r w:rsidR="00A52D4A" w:rsidRPr="00A52D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 xml:space="preserve">  </w:t>
        </w:r>
        <w:r w:rsidR="00A52D4A" w:rsidRPr="00A52D4A">
          <w:rPr>
            <w:rFonts w:ascii="Sylfaen" w:eastAsia="Times New Roman" w:hAnsi="Sylfaen" w:cs="Sylfaen"/>
            <w:b/>
            <w:bCs/>
            <w:color w:val="0000FF"/>
            <w:sz w:val="24"/>
            <w:szCs w:val="24"/>
            <w:u w:val="single"/>
          </w:rPr>
          <w:t>კულტურა</w:t>
        </w:r>
        <w:proofErr w:type="gramEnd"/>
        <w:r w:rsidR="00A52D4A" w:rsidRPr="00A52D4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.</w:t>
        </w:r>
      </w:hyperlink>
      <w:r w:rsidR="00A52D4A"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კულტურის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ეს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ტიპი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ეფუძნება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ორგანიზაციაში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როლების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და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ფუნქციების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ზუსტ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გამიჯვნასა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და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განსაზღვრას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ორგანიზაციის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 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თითოეული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</w:rPr>
        <w:t>წევრისთვის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A52D4A" w:rsidRPr="00A52D4A">
        <w:rPr>
          <w:rFonts w:ascii="&quot;serif&quot;" w:eastAsia="Times New Roman" w:hAnsi="&quot;serif&quot;" w:cs="Times New Roman"/>
          <w:b/>
          <w:bCs/>
          <w:color w:val="000000"/>
          <w:sz w:val="24"/>
          <w:szCs w:val="24"/>
          <w:bdr w:val="none" w:sz="0" w:space="0" w:color="auto" w:frame="1"/>
        </w:rPr>
        <w:br/>
      </w:r>
      <w:proofErr w:type="gramStart"/>
      <w:r w:rsidR="00A52D4A"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ინდივიდუალისტური</w:t>
      </w:r>
      <w:proofErr w:type="gramEnd"/>
      <w:r w:rsidR="00A52D4A"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 ,,</w:t>
      </w:r>
      <w:r w:rsidR="00A52D4A"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ვარსკვლავური</w:t>
      </w:r>
      <w:r w:rsidR="00A52D4A"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  </w:t>
      </w:r>
      <w:r w:rsidR="00A52D4A"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კულტურა</w:t>
      </w:r>
      <w:r w:rsidR="00A52D4A"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A52D4A"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ტიპი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ეფუძ</w:t>
      </w:r>
      <w:ins w:id="14" w:author="Unknown">
        <w:r w:rsidR="00A52D4A" w:rsidRPr="00A52D4A">
          <w:rPr>
            <w:rFonts w:ascii="Sylfaen" w:eastAsia="Times New Roman" w:hAnsi="Sylfaen" w:cs="Sylfaen"/>
            <w:color w:val="000000"/>
            <w:sz w:val="24"/>
            <w:szCs w:val="24"/>
          </w:rPr>
          <w:t>ნე</w:t>
        </w:r>
      </w:ins>
      <w:del w:id="15" w:author="Unknown">
        <w:r w:rsidR="00A52D4A" w:rsidRPr="00A52D4A">
          <w:rPr>
            <w:rFonts w:ascii="Sylfaen" w:eastAsia="Times New Roman" w:hAnsi="Sylfaen" w:cs="Sylfaen"/>
            <w:color w:val="000000"/>
            <w:sz w:val="24"/>
            <w:szCs w:val="24"/>
          </w:rPr>
          <w:delText>ლვენ</w:delText>
        </w:r>
      </w:del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ბა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ცალკეულის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ადამიანების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მაღალ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პროფესიონალიზმსა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კომპეტენციას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proofErr w:type="gramStart"/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უფრო</w:t>
      </w:r>
      <w:proofErr w:type="gramEnd"/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ხშირად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ასეთი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ყალიბდება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პროფესიონალებით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დაკომპლექტებულ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სკოლაში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მისთვის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დამახასიათებელია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რომ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სუსტია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ან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საერთოდ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არსებობს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ფორმალური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თუ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არაფორმალური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პროფესიული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კომუნიკაცია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ორგანიზაციის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თანამშრომლებს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A52D4A" w:rsidRPr="00A52D4A">
        <w:rPr>
          <w:rFonts w:ascii="Sylfaen" w:eastAsia="Times New Roman" w:hAnsi="Sylfaen" w:cs="Sylfaen"/>
          <w:color w:val="000000"/>
          <w:sz w:val="24"/>
          <w:szCs w:val="24"/>
        </w:rPr>
        <w:t>შორის</w:t>
      </w:r>
      <w:r w:rsidR="00A52D4A"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თანამშრომლობითი</w:t>
      </w:r>
      <w:proofErr w:type="gramStart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კულტურა</w:t>
      </w:r>
      <w:proofErr w:type="gramEnd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ასეთი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ტიპის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სკოლის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ყველა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წარმომადგენელს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აერთიანებს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საერთო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ღირებულებები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ინტერესები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თითოეული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მასწავლებელი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ზრუნავს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მოსწავლეების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მაღალი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აკადემიურ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შედეგებისა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თვითრეგულირებად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დისციპლინისთვის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მასწავლებლები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რეგულარულად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თანამშრომლობენ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სწავლებისა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კლასის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მართვის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სტრატეგიების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გაუმჯობესების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მიზნით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ბალკანიზებული</w:t>
      </w:r>
      <w:proofErr w:type="gramStart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ანუ</w:t>
      </w:r>
      <w:proofErr w:type="gramEnd"/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,,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გუნდური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“  </w:t>
      </w:r>
      <w:r w:rsidRPr="00A52D4A">
        <w:rPr>
          <w:rFonts w:ascii="Sylfaen" w:eastAsia="Times New Roman" w:hAnsi="Sylfaen" w:cs="Sylfaen"/>
          <w:b/>
          <w:bCs/>
          <w:color w:val="000000"/>
          <w:sz w:val="24"/>
          <w:szCs w:val="24"/>
        </w:rPr>
        <w:t>კულტურა</w:t>
      </w:r>
      <w:r w:rsidRPr="00A52D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ასეთი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ტიპის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კულტურაში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მასწავლებლები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დაყოფილნი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არიან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ჯგუფებად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რომლებშიც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მკაფიოდ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გამოკვეთილი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იერარქია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ეს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არის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საერთო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პრობლემის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პრობლემების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ირგვლივ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გაერთიანებულ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ადამიანთა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ჯგუფი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მასწავლებლები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ჯგუფის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წევრები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იზიარებენ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მსგავს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ღირებულებებისა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მიდგომებს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თუმცა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დაბალია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კომუნიკაციის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ხარისხი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სკოლაში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არსებულ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სხვა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</w:rPr>
        <w:t>ჯგუფებთან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ორგანიზაციული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კულტურის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ტიპების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განხილვის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შემდეგ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ვხვდებით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ნებისმიერ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სიტუაციაში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მარტივად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ვერ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გაამართლებს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ჩვენთვის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ნაცნობი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 ,,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კრიტიკული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მეგობრის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“  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ინსტიტუტი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მეთოდი</w:t>
      </w:r>
      <w:ins w:id="16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დახმარებითაც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კორექტულ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შენიშვნებს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რჩევებს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რეკომენდაციებს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ვისმენთ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ზუსტად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ისე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როგორც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მოვისმენდით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მეგობრისაგან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ძნელია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წარმოდგენა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განმავითარებელი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შესაძლოა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შეფასდეს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ნებისმიერი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აქტივობა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 </w:t>
      </w:r>
      <w:proofErr w:type="gramStart"/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გაკვეთილის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დაგეგმვის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წარმართვის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პროცესების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დროს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 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თუმცა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იქ</w:t>
      </w:r>
      <w:ins w:id="17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სადაც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გაძნელდება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კრიტიკული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მეგობრის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ინსტიტუტი</w:t>
      </w:r>
      <w:ins w:id="18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შესაძლოა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გამოყენებულ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იქნას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 ,,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ქოუჩინგი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“</w:t>
      </w:r>
      <w:ins w:id="19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r w:rsidRPr="00A52D4A">
          <w:rPr>
            <w:rFonts w:ascii="Sylfaen" w:eastAsia="Times New Roman" w:hAnsi="Sylfaen" w:cs="Sylfae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რაც</w:t>
        </w:r>
        <w:r w:rsidRPr="00A52D4A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 xml:space="preserve"> </w:t>
        </w:r>
        <w:r w:rsidRPr="00A52D4A">
          <w:rPr>
            <w:rFonts w:ascii="Sylfaen" w:eastAsia="Times New Roman" w:hAnsi="Sylfaen" w:cs="Sylfae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გულისხმობს</w:t>
        </w:r>
        <w:r w:rsidRPr="00A52D4A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 xml:space="preserve">, </w:t>
        </w:r>
        <w:r w:rsidRPr="00A52D4A">
          <w:rPr>
            <w:rFonts w:ascii="Sylfaen" w:eastAsia="Times New Roman" w:hAnsi="Sylfaen" w:cs="Sylfae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რომ</w:t>
        </w:r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</w:rPr>
          <w:t> </w:t>
        </w:r>
      </w:ins>
      <w:del w:id="20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delText>-</w:delText>
        </w:r>
      </w:del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მუშაობა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მიმდინარეობს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წყვილებში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ნებისმიერ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აქტივობის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დროს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ორივე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მხარე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ირგებს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როგორც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მონაწილის</w:t>
      </w:r>
      <w:ins w:id="21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შემფასებლის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როლს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არსებობს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უკუკავშირი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-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კოლეგას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ვაცნობთ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განხორცილებულ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ქმედებებს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ზუსტად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ისე</w:t>
      </w:r>
      <w:ins w:id="22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როგორც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ჩვენ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აღვიქვით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თუმცა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ყველაზე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მეტად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განმავითარებელი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შეფასებიდან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პრაქტიკაში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ამართლებს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ჰამბურგერის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მეთოდი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დადებითი</w:t>
      </w:r>
      <w:proofErr w:type="gramStart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 +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სასურველი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+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დადებითი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.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კომუნიკაციის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ფორმა</w:t>
      </w:r>
      <w:ins w:id="23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მსმენელი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ფიქრობს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საუბრის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პირველი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ბოლო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ფაზა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გაიგო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ყველამ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შუა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ნაწილს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მხოლოდ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მოუსმინა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ტიპები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ფორმები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მოსწავლეებს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აუცილებლად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უნდა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გავაცნოდ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გაკვეთილის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დასაწყისში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თუმცა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ჩემი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პედაგოგიური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მოღვაწეობის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12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წლიანი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გამოცდილება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მაძლევს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შესაძლებლობას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ვიყო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გულახდილი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განვაცხადო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ასეთი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რამ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მხოლოდ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ღია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საჩვენებელ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გაკვეთილებზე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ხდება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მოსწავლე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გაკვეთილზე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ხშირად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ჰგავს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ოკეანეში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დაკარგული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გემის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კაპიტანს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რომლსაც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ადგილმდებარეობის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განსაზღვრისათვის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გააჩნია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არავითარი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საშუალება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ამიტომ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უჭირს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გაკვეთილზე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პედაგოგის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დასახული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სასურველი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შედეგის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მიღწევა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შესაძლოა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ჰყოლოდა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სწორი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მიმართულების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მიმცემი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კიდეც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დაეძლია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ასაკისთვის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შესაფერისი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ურთულესი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საკითხი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მაგრამ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ხშირად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სიბნელე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გაურკვევლობა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მხოლოდ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ერთჯერად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შედეგზე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მოქმედებს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ცუდად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შესაძლოა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ყველაფერმა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სამუდამოდ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მოტივაციის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დაქვეითება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შესაწავლი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საგნის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ზიზღი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თვითშეფასების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დაქვეითება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კომფლიქტები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კიდევ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უამრავი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პრობლემა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გამოიწვიოს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        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ამიტომ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თვითეული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ტიპის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ფორმის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რუბრიკის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სქემის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შედგენისას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მოგვიწევს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დავფიქრდეთ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გავთვალოთ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პროცედურული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ფაქტორები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რამაც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სამომავლოდ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შესაძლოა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ჩვენი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მოსწავლის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ცოდნის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დაქვეითება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შეიძლება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გამოიწვიოთ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ამიტომ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თანატოლთა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დროს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ყურადღება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გავამახვილოთ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კლასში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მოსწავლეთა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დამოკიდებულებებზე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თვითშეფასების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დროს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სქემა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რუბრიკას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გამოვიყენოთ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თუმცა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მოსწავლეს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მივცეთ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დამატებითი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არგუმენტების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მოყვანის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შესაძლებლობა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უკუკავშირის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დროს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მოსწავლეს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აუღწეროთ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მიერ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მიღწეული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შედეგი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მივცეთ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რეკომენდაცია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მიმართულება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რჩევა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როგორ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შესძლოს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სრულყოფი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წარმატების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მიღწევა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ბოლოს</w:t>
      </w:r>
      <w:ins w:id="24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მინდა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შევაჯამო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ჩემი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მოსაზრებები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დასკვნის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სახით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დავწერო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ასეთი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ტიპის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რეკომენდაცია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</w:t>
      </w:r>
      <w:ins w:id="25" w:author="Unknown">
        <w:r w:rsidRPr="00A52D4A">
          <w:rPr>
            <w:rFonts w:ascii="Sylfaen" w:eastAsia="Times New Roman" w:hAnsi="Sylfaen" w:cs="Sylfae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ი</w:t>
        </w:r>
      </w:ins>
      <w:del w:id="26" w:author="Unknown">
        <w:r w:rsidRPr="00A52D4A">
          <w:rPr>
            <w:rFonts w:ascii="Sylfaen" w:eastAsia="Times New Roman" w:hAnsi="Sylfaen" w:cs="Sylfae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delText>ო</w:delText>
        </w:r>
      </w:del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უხედავად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იმისა</w:t>
      </w:r>
      <w:ins w:id="27" w:author="Unknown">
        <w:r w:rsidRPr="00A52D4A">
          <w:rPr>
            <w:rFonts w:ascii="&quot;serif&quot;" w:eastAsia="Times New Roman" w:hAnsi="&quot;serif&quot;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,</w:t>
        </w:r>
      </w:ins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პედაგოგები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უკეთესად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ერკვევიან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დანიშნულებაში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მაინც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დიდი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ყურადღება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უნდა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დაეთმოს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საკითხზე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მუშაობას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        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დროს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მოგვიწევს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ჩვენი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სკოლის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ორგანიზაციული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კულტურის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ტიპის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გათვალისწინება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კომუნიკაციის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დროს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ხმის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ტემბრის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ყურადღების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გამოხატვის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,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ვერბალური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არავერბალური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საკომუნიკაციო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უნარების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სწორად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მართვა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.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ასევე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უნდა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გვახსოვდეს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შეფასებისას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უნდა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გავითვალისწინოთ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შესაფასებელი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პირის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ინდივიდუალური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მახასიათებლები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ფორმებიც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შესაბამისად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გამოვიყენოთ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დავფიქრდეთ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სიტუაციურად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ჯგუფში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მიცემული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>რეკომენდაციები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უფრო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ეფექტურია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თუ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ინდივიდუალური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შეხვედრის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დროს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მიღებული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რჩევები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გავიაზროთ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ნუ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დაგვავიწყდება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ჩვენი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მოსწავლეების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სწორად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განვითარება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ჩამოყალიბება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სწორედ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რომ</w:t>
      </w: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შეფასებაზე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,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უფრო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კონკრეტულად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კი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განმავითარებელ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შეფასებაზეა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დამოკიდებული</w:t>
      </w:r>
      <w:r w:rsidRPr="00A52D4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  </w:t>
      </w:r>
    </w:p>
    <w:p w:rsidR="00A52D4A" w:rsidRPr="00A52D4A" w:rsidRDefault="00A52D4A" w:rsidP="00A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სსიპ</w:t>
      </w:r>
      <w:proofErr w:type="gramStart"/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გურჯაანის</w:t>
      </w:r>
      <w:proofErr w:type="gramEnd"/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მუნიციპალიტეტის</w:t>
      </w:r>
      <w:ins w:id="28" w:author="Unknown">
        <w:r w:rsidRPr="00A52D4A">
          <w:rPr>
            <w:rFonts w:ascii="&quot;serif&quot;" w:eastAsia="Times New Roman" w:hAnsi="&quot;serif&quot;" w:cs="Times New Roman"/>
            <w:color w:val="222222"/>
            <w:sz w:val="24"/>
            <w:szCs w:val="24"/>
          </w:rPr>
          <w:t> </w:t>
        </w:r>
      </w:ins>
    </w:p>
    <w:p w:rsidR="00A52D4A" w:rsidRPr="00A52D4A" w:rsidRDefault="00A52D4A" w:rsidP="00A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სოფელ</w:t>
      </w:r>
      <w:proofErr w:type="gramStart"/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ველისციხის</w:t>
      </w:r>
      <w:proofErr w:type="gramEnd"/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საჯარო</w:t>
      </w:r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სკოლ</w:t>
      </w:r>
      <w:ins w:id="29" w:author="Unknown">
        <w:r w:rsidRPr="00A52D4A">
          <w:rPr>
            <w:rFonts w:ascii="Sylfaen" w:eastAsia="Times New Roman" w:hAnsi="Sylfaen" w:cs="Sylfaen"/>
            <w:color w:val="222222"/>
            <w:sz w:val="24"/>
            <w:szCs w:val="24"/>
          </w:rPr>
          <w:t>ა</w:t>
        </w:r>
      </w:ins>
    </w:p>
    <w:p w:rsidR="00A52D4A" w:rsidRPr="00A52D4A" w:rsidRDefault="00A52D4A" w:rsidP="00A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სამოქალაქო</w:t>
      </w:r>
      <w:proofErr w:type="gramStart"/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განათლების</w:t>
      </w:r>
      <w:proofErr w:type="gramEnd"/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უფროსი</w:t>
      </w:r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პედაგოგ</w:t>
      </w:r>
      <w:ins w:id="30" w:author="Unknown">
        <w:r w:rsidRPr="00A52D4A">
          <w:rPr>
            <w:rFonts w:ascii="Sylfaen" w:eastAsia="Times New Roman" w:hAnsi="Sylfaen" w:cs="Sylfaen"/>
            <w:color w:val="222222"/>
            <w:sz w:val="24"/>
            <w:szCs w:val="24"/>
          </w:rPr>
          <w:t>ი</w:t>
        </w:r>
      </w:ins>
    </w:p>
    <w:p w:rsidR="00A52D4A" w:rsidRPr="00A52D4A" w:rsidRDefault="00A52D4A" w:rsidP="00A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ნანა</w:t>
      </w:r>
      <w:proofErr w:type="gramStart"/>
      <w:r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 </w:t>
      </w:r>
      <w:r w:rsidRPr="00A52D4A">
        <w:rPr>
          <w:rFonts w:ascii="Sylfaen" w:eastAsia="Times New Roman" w:hAnsi="Sylfaen" w:cs="Sylfaen"/>
          <w:color w:val="222222"/>
          <w:sz w:val="24"/>
          <w:szCs w:val="24"/>
        </w:rPr>
        <w:t>ნიკოლაშვილ</w:t>
      </w:r>
      <w:ins w:id="31" w:author="Unknown">
        <w:r w:rsidRPr="00A52D4A">
          <w:rPr>
            <w:rFonts w:ascii="Sylfaen" w:eastAsia="Times New Roman" w:hAnsi="Sylfaen" w:cs="Sylfaen"/>
            <w:color w:val="222222"/>
            <w:sz w:val="24"/>
            <w:szCs w:val="24"/>
          </w:rPr>
          <w:t>ი</w:t>
        </w:r>
      </w:ins>
      <w:proofErr w:type="gramEnd"/>
    </w:p>
    <w:p w:rsidR="00A52D4A" w:rsidRPr="00A52D4A" w:rsidRDefault="0091164E" w:rsidP="00A52D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&quot;serif&quot;" w:eastAsia="Times New Roman" w:hAnsi="&quot;serif&quot;" w:cs="Times New Roman"/>
          <w:color w:val="222222"/>
          <w:sz w:val="24"/>
          <w:szCs w:val="24"/>
        </w:rPr>
        <w:t>2019</w:t>
      </w:r>
      <w:r w:rsidR="00A52D4A" w:rsidRPr="00A52D4A">
        <w:rPr>
          <w:rFonts w:ascii="&quot;serif&quot;" w:eastAsia="Times New Roman" w:hAnsi="&quot;serif&quot;" w:cs="Times New Roman"/>
          <w:color w:val="222222"/>
          <w:sz w:val="24"/>
          <w:szCs w:val="24"/>
        </w:rPr>
        <w:t xml:space="preserve">  </w:t>
      </w:r>
      <w:r w:rsidR="00A52D4A" w:rsidRPr="00A52D4A">
        <w:rPr>
          <w:rFonts w:ascii="Sylfaen" w:eastAsia="Times New Roman" w:hAnsi="Sylfaen" w:cs="Sylfaen"/>
          <w:color w:val="222222"/>
          <w:sz w:val="24"/>
          <w:szCs w:val="24"/>
        </w:rPr>
        <w:t>წლის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16</w:t>
      </w:r>
      <w:r w:rsidR="00A52D4A" w:rsidRPr="00A52D4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 </w:t>
      </w:r>
      <w:r w:rsidR="00A52D4A" w:rsidRPr="00A52D4A">
        <w:rPr>
          <w:rFonts w:ascii="Sylfaen" w:eastAsia="Times New Roman" w:hAnsi="Sylfaen" w:cs="Sylfaen"/>
          <w:color w:val="222222"/>
          <w:sz w:val="24"/>
          <w:szCs w:val="24"/>
        </w:rPr>
        <w:t>აპრილ</w:t>
      </w:r>
      <w:ins w:id="32" w:author="Unknown">
        <w:r w:rsidR="00A52D4A" w:rsidRPr="00A52D4A">
          <w:rPr>
            <w:rFonts w:ascii="Sylfaen" w:eastAsia="Times New Roman" w:hAnsi="Sylfaen" w:cs="Sylfaen"/>
            <w:color w:val="222222"/>
            <w:sz w:val="24"/>
            <w:szCs w:val="24"/>
          </w:rPr>
          <w:t>ი</w:t>
        </w:r>
      </w:ins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D4A" w:rsidRPr="00A52D4A" w:rsidRDefault="00A52D4A" w:rsidP="00A52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გამოყენებული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ლიტერატურა</w:t>
      </w:r>
      <w:proofErr w:type="gramEnd"/>
    </w:p>
    <w:p w:rsidR="00A52D4A" w:rsidRPr="00A52D4A" w:rsidRDefault="00A52D4A" w:rsidP="00A52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</w:rPr>
        <w:t>1.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ეროვნული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სასწავლო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გეგმა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ეროვნული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სასწავლო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გეგ</w:t>
      </w:r>
      <w:del w:id="33" w:author="Unknown">
        <w:r w:rsidRPr="00A52D4A">
          <w:rPr>
            <w:rFonts w:ascii="Sylfaen" w:eastAsia="Times New Roman" w:hAnsi="Sylfaen" w:cs="Sylfaen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delText>ე</w:delText>
        </w:r>
      </w:del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</w:t>
      </w:r>
      <w:ins w:id="34" w:author="Unknown">
        <w:r w:rsidRPr="00A52D4A">
          <w:rPr>
            <w:rFonts w:ascii="Sylfaen" w:eastAsia="Times New Roman" w:hAnsi="Sylfaen" w:cs="Sylfaen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ე</w:t>
        </w:r>
      </w:ins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ბის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პორტალი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განათლების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მეცნიერების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სამინისტრო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 </w:t>
      </w: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</w:rPr>
        <w:t> </w:t>
      </w:r>
      <w:hyperlink r:id="rId8" w:history="1">
        <w:r w:rsidRPr="00A52D4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http://ncp.ge/ge/curriculum/general-part/general-part/chapter-iv-student-assessment-system</w:t>
        </w:r>
      </w:hyperlink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</w:rPr>
        <w:t>2.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proofErr w:type="gramStart"/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მასწავლებ</w:t>
      </w:r>
      <w:ins w:id="35" w:author="Unknown">
        <w:r w:rsidRPr="00A52D4A">
          <w:rPr>
            <w:rFonts w:ascii="Sylfaen" w:eastAsia="Times New Roman" w:hAnsi="Sylfaen" w:cs="Sylfaen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ე</w:t>
        </w:r>
      </w:ins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ლ</w:t>
      </w:r>
      <w:proofErr w:type="gramEnd"/>
      <w:del w:id="36" w:author="Unknown">
        <w:r w:rsidRPr="00A52D4A">
          <w:rPr>
            <w:rFonts w:ascii="Sylfaen" w:eastAsia="Times New Roman" w:hAnsi="Sylfaen" w:cs="Sylfaen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delText>ა</w:delText>
        </w:r>
      </w:del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თა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პროფესიული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პროფესიული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სტანდარტის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გზამკვლევი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ავტორები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გიორგი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გახელაძე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ნინო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ელბაქიძე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მაია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ინასარიძე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ნინო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ლაბარტყავა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ანი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ლაღიძე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სოფიკო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ლობჟანიძე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მანანა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მელიქიშვილი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 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მანანა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რატიანი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კახა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ჟღენტი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მასწავლებელთა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პროფე</w:t>
      </w:r>
      <w:ins w:id="37" w:author="Unknown">
        <w:r w:rsidRPr="00A52D4A">
          <w:rPr>
            <w:rFonts w:ascii="Sylfaen" w:eastAsia="Times New Roman" w:hAnsi="Sylfaen" w:cs="Sylfaen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ს</w:t>
        </w:r>
      </w:ins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იული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განვითარების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ეროვნული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ცენტრი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2014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წელი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</w:rPr>
        <w:t>3.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მასწავლებლის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საქმიანობის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დაწყების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პროფესიული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განვითარებისა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კარიერული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წინსვლის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სქემის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გზამკვლევი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I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II </w:t>
      </w: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</w:rPr>
        <w:t>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ნაწილი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ავტორები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მაია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ინასარიძე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სოფიკო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ლობჟანიძე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  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მანანა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რატიანი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ირინა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სამსონია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მასწავლებელთა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პროფე</w:t>
      </w:r>
      <w:ins w:id="38" w:author="Unknown">
        <w:r w:rsidRPr="00A52D4A">
          <w:rPr>
            <w:rFonts w:ascii="Sylfaen" w:eastAsia="Times New Roman" w:hAnsi="Sylfaen" w:cs="Sylfaen"/>
            <w:i/>
            <w:iCs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ს</w:t>
        </w:r>
      </w:ins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იული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განვითარების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ეროვნული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ცენტრი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2015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წელი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</w:rPr>
        <w:t>4.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განვითარების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თეორიები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მასწავლებლებისთვის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 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proofErr w:type="gramStart"/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ავტორი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გიორგი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ლაცაბიძე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გამომცემლობა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 ,,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ნეკერი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“  2008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წელი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</w:rPr>
        <w:t>5.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სწავლება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და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შეფასება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ავტორები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: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რუსუდან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ტყემალაძე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ნანა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დალაქიშვილი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;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ქეთევან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თოფაძე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თათია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პაჭკორია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;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თამარ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ბუწაშვილი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მასწავლებელთა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 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პროფესიული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განვითარების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ცენტრი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2008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წელი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</w:rPr>
        <w:t>6.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  <w:szCs w:val="14"/>
          <w:bdr w:val="none" w:sz="0" w:space="0" w:color="auto" w:frame="1"/>
        </w:rPr>
        <w:t>     </w:t>
      </w:r>
      <w:r w:rsidRPr="00A52D4A">
        <w:rPr>
          <w:rFonts w:ascii="&quot;times new roman&quot;" w:eastAsia="Times New Roman" w:hAnsi="&quot;times new roman&quot;" w:cs="Times New Roman"/>
          <w:color w:val="000000"/>
          <w:sz w:val="14"/>
        </w:rPr>
        <w:t> </w:t>
      </w:r>
      <w:hyperlink r:id="rId9" w:history="1">
        <w:r w:rsidRPr="00A52D4A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</w:rPr>
          <w:t>http://mastsavlebeli.ge/?p=1921</w:t>
        </w:r>
      </w:hyperlink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მაია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ინასარიძე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2014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წლის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27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აგვისტო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ელექტრონული</w:t>
      </w:r>
      <w:proofErr w:type="gramStart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ჟურნალი</w:t>
      </w:r>
      <w:proofErr w:type="gramEnd"/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მასწავლებელი</w:t>
      </w:r>
      <w:r w:rsidRPr="00A52D4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  </w:t>
      </w:r>
      <w:r w:rsidRPr="00A52D4A">
        <w:rPr>
          <w:rFonts w:ascii="Sylfaen" w:eastAsia="Times New Roman" w:hAnsi="Sylfaen" w:cs="Sylfae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სტატია</w:t>
      </w:r>
    </w:p>
    <w:p w:rsidR="00A52D4A" w:rsidRPr="00A52D4A" w:rsidRDefault="00A52D4A" w:rsidP="00A52D4A">
      <w:pPr>
        <w:spacing w:after="0" w:line="240" w:lineRule="auto"/>
        <w:ind w:hanging="36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შესაბამისი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წყარო</w:t>
      </w: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სკოლის</w:t>
      </w: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ორგანიზაციული</w:t>
      </w: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კულტურის</w:t>
      </w: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შესახებ</w:t>
      </w: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ავტორი</w:t>
      </w:r>
      <w:proofErr w:type="gramEnd"/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მაია</w:t>
      </w:r>
      <w:r w:rsidRPr="00A52D4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A52D4A">
        <w:rPr>
          <w:rFonts w:ascii="Sylfaen" w:eastAsia="Times New Roman" w:hAnsi="Sylfaen" w:cs="Sylfaen"/>
          <w:color w:val="000000"/>
          <w:sz w:val="27"/>
          <w:szCs w:val="27"/>
        </w:rPr>
        <w:t>ინასარიძე</w:t>
      </w:r>
      <w:r w:rsidRPr="00A52D4A">
        <w:rPr>
          <w:rFonts w:ascii="&quot;serif&quot;" w:eastAsia="Times New Roman" w:hAnsi="&quot;serif&quot;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A52D4A" w:rsidRPr="00A52D4A" w:rsidRDefault="00150C81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50C81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154.45pt;height:.75pt" o:hrpct="330" o:hrstd="t" o:hr="t" fillcolor="#a0a0a0" stroked="f"/>
        </w:pict>
      </w:r>
    </w:p>
    <w:p w:rsidR="00A52D4A" w:rsidRPr="00A52D4A" w:rsidRDefault="00A52D4A" w:rsidP="00A52D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bookmarkStart w:id="39" w:name="_msocom_1"/>
      <w:bookmarkEnd w:id="39"/>
      <w:r w:rsidRPr="00A52D4A">
        <w:rPr>
          <w:rFonts w:ascii="Times New Roman" w:eastAsia="Times New Roman" w:hAnsi="Times New Roman" w:cs="Times New Roman"/>
          <w:color w:val="000000"/>
          <w:sz w:val="16"/>
          <w:szCs w:val="16"/>
        </w:rPr>
        <w:t> [</w:t>
      </w:r>
    </w:p>
    <w:p w:rsidR="00A52D4A" w:rsidRPr="00A52D4A" w:rsidRDefault="00A52D4A" w:rsidP="00A52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D4A" w:rsidRPr="00A52D4A" w:rsidRDefault="00A52D4A" w:rsidP="00A52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D4A" w:rsidRPr="00A52D4A" w:rsidRDefault="00A52D4A" w:rsidP="00A52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A52D4A" w:rsidRPr="00A52D4A" w:rsidRDefault="00A52D4A" w:rsidP="00A52D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270A67" w:rsidRDefault="00270A67"/>
    <w:sectPr w:rsidR="00270A67" w:rsidSect="00270A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&quot;serif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quot;symbol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636F0"/>
    <w:multiLevelType w:val="multilevel"/>
    <w:tmpl w:val="191A3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52D4A"/>
    <w:rsid w:val="00150C81"/>
    <w:rsid w:val="00270A67"/>
    <w:rsid w:val="00544833"/>
    <w:rsid w:val="0091164E"/>
    <w:rsid w:val="00A5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67"/>
  </w:style>
  <w:style w:type="paragraph" w:styleId="Heading2">
    <w:name w:val="heading 2"/>
    <w:basedOn w:val="Normal"/>
    <w:link w:val="Heading2Char"/>
    <w:uiPriority w:val="9"/>
    <w:qFormat/>
    <w:rsid w:val="00A52D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2D4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eparator">
    <w:name w:val="separator"/>
    <w:basedOn w:val="Normal"/>
    <w:rsid w:val="00A5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52D4A"/>
  </w:style>
  <w:style w:type="paragraph" w:styleId="NormalWeb">
    <w:name w:val="Normal (Web)"/>
    <w:basedOn w:val="Normal"/>
    <w:uiPriority w:val="99"/>
    <w:semiHidden/>
    <w:unhideWhenUsed/>
    <w:rsid w:val="00A5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52D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250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29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cp.ge/ge/curriculum/general-part/general-part/chapter-iv-student-assessment-syst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ogger.com/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ogger.com/nul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logger.com/nul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stsavlebeli.ge/?p=1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</dc:creator>
  <cp:lastModifiedBy>Nana  Nikolashvili</cp:lastModifiedBy>
  <cp:revision>2</cp:revision>
  <dcterms:created xsi:type="dcterms:W3CDTF">2019-04-16T11:24:00Z</dcterms:created>
  <dcterms:modified xsi:type="dcterms:W3CDTF">2019-04-16T11:24:00Z</dcterms:modified>
</cp:coreProperties>
</file>